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108" w:rsidRDefault="00E70108" w:rsidP="00E70108">
      <w:pPr>
        <w:jc w:val="center"/>
        <w:rPr>
          <w:ins w:id="0" w:author="Nyirati Ferenc" w:date="2017-08-27T11:47:00Z"/>
          <w:rFonts w:ascii="Times New Roman" w:hAnsi="Times New Roman"/>
          <w:b/>
          <w:i/>
          <w:sz w:val="36"/>
          <w:szCs w:val="36"/>
          <w:highlight w:val="green"/>
          <w:lang w:val="hu-HU"/>
        </w:rPr>
      </w:pPr>
      <w:ins w:id="1" w:author="Nyirati Ferenc" w:date="2017-08-27T11:47:00Z"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 xml:space="preserve">Használjon </w:t>
        </w:r>
        <w:proofErr w:type="spellStart"/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>DigitAudit</w:t>
        </w:r>
        <w:proofErr w:type="spellEnd"/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>/</w:t>
        </w:r>
        <w:proofErr w:type="spellStart"/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>Dokuszerkesztőt</w:t>
        </w:r>
        <w:proofErr w:type="spellEnd"/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 xml:space="preserve">, </w:t>
        </w:r>
      </w:ins>
    </w:p>
    <w:p w:rsidR="00E70108" w:rsidRDefault="00E70108" w:rsidP="00E70108">
      <w:pPr>
        <w:jc w:val="center"/>
        <w:rPr>
          <w:ins w:id="2" w:author="Nyirati Ferenc" w:date="2017-08-27T11:47:00Z"/>
          <w:rFonts w:ascii="Times New Roman" w:hAnsi="Times New Roman"/>
          <w:b/>
          <w:i/>
          <w:sz w:val="36"/>
          <w:szCs w:val="36"/>
          <w:lang w:val="hu-HU"/>
        </w:rPr>
      </w:pPr>
      <w:proofErr w:type="gramStart"/>
      <w:ins w:id="3" w:author="Nyirati Ferenc" w:date="2017-08-27T11:47:00Z"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>gyorsabb</w:t>
        </w:r>
        <w:proofErr w:type="gramEnd"/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>, pontosabb</w:t>
        </w:r>
        <w:r>
          <w:rPr>
            <w:rFonts w:ascii="Times New Roman" w:hAnsi="Times New Roman"/>
            <w:b/>
            <w:i/>
            <w:sz w:val="36"/>
            <w:szCs w:val="36"/>
            <w:lang w:val="hu-HU"/>
          </w:rPr>
          <w:t>!</w:t>
        </w:r>
      </w:ins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bookmarkStart w:id="4" w:name="_GoBack"/>
      <w:bookmarkEnd w:id="4"/>
    </w:p>
    <w:p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</w:t>
      </w:r>
      <w:r w:rsidR="00851AF2">
        <w:rPr>
          <w:sz w:val="20"/>
          <w:lang w:val="hu-HU"/>
        </w:rPr>
        <w:t xml:space="preserve"> egyszerűsített</w:t>
      </w:r>
      <w:r w:rsidRPr="00D26E33">
        <w:rPr>
          <w:sz w:val="20"/>
          <w:lang w:val="hu-HU"/>
        </w:rPr>
        <w:t xml:space="preserve"> éves beszámolóra vonatkozó könyvvizsgálói jelentésre</w:t>
      </w:r>
    </w:p>
    <w:p w:rsidR="00C45B64" w:rsidRPr="00D26E33" w:rsidRDefault="00C45B64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C45B64">
        <w:rPr>
          <w:sz w:val="20"/>
          <w:lang w:val="hu-HU"/>
        </w:rPr>
        <w:t xml:space="preserve">(Korlátozott vélemény, </w:t>
      </w:r>
      <w:r w:rsidR="009A3589">
        <w:rPr>
          <w:sz w:val="20"/>
          <w:lang w:val="hu-HU"/>
        </w:rPr>
        <w:t xml:space="preserve">nem módosított </w:t>
      </w:r>
      <w:r w:rsidR="0099541C">
        <w:rPr>
          <w:sz w:val="20"/>
          <w:lang w:val="hu-HU"/>
        </w:rPr>
        <w:t>lényeges hibás állítás</w:t>
      </w:r>
      <w:r w:rsidRPr="00C45B64">
        <w:rPr>
          <w:sz w:val="20"/>
          <w:lang w:val="hu-HU"/>
        </w:rPr>
        <w:t xml:space="preserve"> miatt)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AF4389">
      <w:pPr>
        <w:widowControl w:val="0"/>
        <w:tabs>
          <w:tab w:val="right" w:pos="360"/>
          <w:tab w:val="left" w:pos="576"/>
        </w:tabs>
        <w:spacing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105445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Korlátozott v</w:t>
      </w:r>
      <w:r w:rsidR="009D2470"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) szerint</w:t>
      </w:r>
      <w:r w:rsid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</w:t>
      </w:r>
      <w:r w:rsidR="000B36F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4B0180" w:rsidRPr="00A862EA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Korlátozott vélemény alapja</w:t>
      </w:r>
      <w:r w:rsidR="000B36FD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”</w:t>
      </w:r>
      <w:r w:rsidR="004B018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szakaszban leírt </w:t>
      </w:r>
      <w:r w:rsidR="00947F28" w:rsidRP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kérdés hatásait kivéve</w:t>
      </w:r>
      <w:r w:rsid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="00947F2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mellékelt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9B67C5" w:rsidRDefault="000B36FD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K</w:t>
      </w:r>
      <w:r w:rsidR="00A862EA"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 xml:space="preserve">orlátozott </w:t>
      </w:r>
      <w:r w:rsidR="009D2470"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vélemény alapja</w:t>
      </w:r>
    </w:p>
    <w:p w:rsidR="000B36FD" w:rsidRPr="009B67C5" w:rsidRDefault="000B36FD" w:rsidP="000B36FD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</w:t>
      </w:r>
      <w:r w:rsidR="0069689F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z árukészletek értékében feltárt</w:t>
      </w:r>
      <w:r w:rsidR="0068017E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és a vezetés által nem módosított</w:t>
      </w:r>
      <w:r w:rsidR="0069689F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lényeges hibás állítás miatti véleménykorlátozásra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:]</w:t>
      </w:r>
    </w:p>
    <w:p w:rsidR="003941FE" w:rsidRDefault="0069689F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3941FE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Társaság árukészletei xxx E Ft értéken szerepelnek a 201</w:t>
      </w:r>
      <w:r w:rsidR="00E5236F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="003941FE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mérlegében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A vezetés a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árukat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a bekerülési érték és a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l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egkészítéskor</w:t>
      </w:r>
      <w:r w:rsidR="000B36F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ismert tényleges piaci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közül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alacsonyabbikon mutatta ki a különbség 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jelentős mértéke és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tartóssága ellenére, 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hanem kizárólag bekerülési értéken, ami eltérést jelent a</w:t>
      </w:r>
      <w:r w:rsidR="006D5558"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Magyarországon hatályos, a számvit</w:t>
      </w:r>
      <w:r w:rsidR="006D555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elről szóló 2000. évi C. törvény 56. § (1) bekezdésétől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A Társaság nyilvántartásai azt mutatják, hogy ha a vezetés a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árukat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bekerülési érték </w:t>
      </w:r>
      <w:r w:rsidR="00FA0680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és a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mérlegkészítéskor ismert tényleges piaci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közül az alacsonyabbikon mutatta volna ki, xxx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 értékvesztést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kellett volna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elszámolni az árukra azok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mérlegkészítéskor ismert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piaci értékéig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Ennek megfelelően az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egyéb ráfordításokat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Ft-tal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növelték volna, és a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fizetendő társasági adó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</w:t>
      </w:r>
      <w:proofErr w:type="spellStart"/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adózótt</w:t>
      </w:r>
      <w:proofErr w:type="spellEnd"/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eredmény, valamint a saját tőke ilyen sorrendben xxx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xxx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és xxx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összeggel csökkent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E58F6" w:rsidRDefault="009E58F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VAGY</w:t>
      </w:r>
    </w:p>
    <w:p w:rsidR="009E58F6" w:rsidRPr="009B67C5" w:rsidRDefault="009E58F6" w:rsidP="009E58F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[Példa az árukészletek értékében feltárt </w:t>
      </w:r>
      <w:r w:rsidR="009B67C5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és a vezetés által nem módosított 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lényeges hibás állítás miatti véleménykorlátozásra:]</w:t>
      </w:r>
    </w:p>
    <w:p w:rsidR="009E58F6" w:rsidRDefault="009E58F6" w:rsidP="009E58F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[A Társaság árukészletei xxx E Ft értéken szerepelnek a </w:t>
      </w:r>
      <w:r w:rsidR="00E5236F" w:rsidRPr="00E523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</w:t>
      </w:r>
      <w:r w:rsidR="00E523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december 31-i fordulónapra készített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egyszerűsített</w:t>
      </w: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éves beszámoló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mérlegében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Társaság az árukészletei között 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zzz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 értékben tart nyilván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lassan mozgó, elavult készleteket, amelyek mérlegkészítéskor ismert piaci értéke 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jelentősen és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tartósan alacsonyabb volt azok nyilvántartás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lastRenderedPageBreak/>
        <w:t xml:space="preserve">szerinti értékénél. Ezekre az árukészletekre, </w:t>
      </w:r>
      <w:r w:rsidR="009F5978"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 számvit</w:t>
      </w:r>
      <w:r w:rsidR="009F597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elről szóló 2000. évi C. törvény 56. § (1) bekezdésének előírása értelmében,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bekerülési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-, illetve a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nyilvántartási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 és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mérlegkészítéskor ismert tényleges piaci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közötti különbözet összegében értékvesztést kell elszámolni az egyéb ráfordításokkal szemben.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Társaság nyilvántartásai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alapján megállapítottam(</w:t>
      </w:r>
      <w:proofErr w:type="spellStart"/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proofErr w:type="spellEnd"/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hogy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számviteli törvény előír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ására tekintettel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említett árukészletekre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 értékvesztést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kellett volna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elszámolni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annak érdekében, hogy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azok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mérlegkészítéskor ismert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piaci értéken kerüljenek kimutatásra a mérlegben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Ennek megfelelően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értékvesztés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elszámolásának hatására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árukészletek értéke E Ft-tal csökkent volna, míg az egyéb ráfordítások egyenlege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Ft-tal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növekedett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volna,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valamint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fizetendő társasági adó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adózo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eredmény, valamint a saját tőke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ebben a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sorrendben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xxx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és 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összeggel csökkent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A </w:t>
      </w:r>
      <w:r w:rsidRPr="00851AF2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könyvvizsgáló </w:t>
      </w:r>
      <w:r w:rsidR="00851AF2" w:rsidRPr="00851AF2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éves beszámoló által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végzett könyvvizsgálatára vonatkozó, Magyarországon hatályos etikai követelményeknek megfelelve, függetlenek vagyunk a Társaságtól, és ugyanezen etikai követelményekkel összhangban eleget tettünk egyéb etikai felelősségeinknek is.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A350B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korlátozott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[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és az irányítással megbízott személyek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]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felelőssége az </w:t>
      </w:r>
      <w:r w:rsidR="00851AF2" w:rsidRPr="00851AF2">
        <w:rPr>
          <w:rFonts w:ascii="Times New Roman" w:hAnsi="Times New Roman"/>
          <w:b/>
          <w:bCs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851AF2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</w:t>
      </w:r>
      <w:r w:rsidR="00851AF2">
        <w:rPr>
          <w:spacing w:val="-4"/>
          <w:lang w:val="hu-HU"/>
        </w:rPr>
        <w:t>egyszerűsített</w:t>
      </w:r>
      <w:r w:rsidR="00851AF2" w:rsidRPr="00D26E33">
        <w:rPr>
          <w:spacing w:val="1"/>
          <w:lang w:val="hu-HU"/>
        </w:rPr>
        <w:t xml:space="preserve"> </w:t>
      </w:r>
      <w:r w:rsidRPr="00D26E33">
        <w:rPr>
          <w:spacing w:val="1"/>
          <w:lang w:val="hu-HU"/>
        </w:rPr>
        <w:t xml:space="preserve">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</w:t>
      </w:r>
      <w:r w:rsidR="00851AF2">
        <w:rPr>
          <w:spacing w:val="-4"/>
          <w:lang w:val="hu-HU"/>
        </w:rPr>
        <w:t>egyszerűsített</w:t>
      </w:r>
      <w:r w:rsidR="00851AF2" w:rsidRPr="00D26E33">
        <w:rPr>
          <w:spacing w:val="1"/>
          <w:lang w:val="hu-HU"/>
        </w:rPr>
        <w:t xml:space="preserve"> </w:t>
      </w:r>
      <w:r w:rsidRPr="00D26E33">
        <w:rPr>
          <w:spacing w:val="1"/>
          <w:lang w:val="hu-HU"/>
        </w:rPr>
        <w:t xml:space="preserve">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</w:t>
      </w:r>
      <w:r w:rsidR="00851AF2">
        <w:rPr>
          <w:spacing w:val="-4"/>
          <w:lang w:val="hu-HU"/>
        </w:rPr>
        <w:t>egyszerűsített</w:t>
      </w:r>
      <w:r w:rsidR="00851AF2" w:rsidRPr="00D26E33">
        <w:rPr>
          <w:color w:val="000000"/>
          <w:lang w:val="hu-HU"/>
        </w:rPr>
        <w:t xml:space="preserve"> </w:t>
      </w:r>
      <w:r w:rsidRPr="00D26E33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számvitel </w:t>
      </w:r>
      <w:r w:rsidR="00851AF2">
        <w:rPr>
          <w:spacing w:val="-4"/>
          <w:lang w:val="hu-HU"/>
        </w:rPr>
        <w:t>egyszerűsített</w:t>
      </w:r>
      <w:r w:rsidR="00851AF2" w:rsidRPr="00D26E33">
        <w:rPr>
          <w:color w:val="000000"/>
          <w:lang w:val="hu-HU"/>
        </w:rPr>
        <w:t xml:space="preserve"> </w:t>
      </w:r>
      <w:r w:rsidRPr="00D26E33">
        <w:rPr>
          <w:color w:val="000000"/>
          <w:lang w:val="hu-HU"/>
        </w:rPr>
        <w:t>éves beszámolóban való alkalmazásáért, azt az esetet kivéve, ha a vezetésnek szándékában áll megszüntetni a Társaságot vagy beszüntetni az üzletszerű tevékenységet, vagy amikor ezen kívül nem áll előtte más reális lehetőség.</w:t>
      </w:r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>
        <w:rPr>
          <w:spacing w:val="1"/>
          <w:lang w:val="hu-HU"/>
        </w:rPr>
        <w:t>[</w:t>
      </w: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>
        <w:rPr>
          <w:spacing w:val="1"/>
          <w:lang w:val="hu-HU"/>
        </w:rPr>
        <w:t>]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851AF2" w:rsidRPr="00851AF2">
        <w:rPr>
          <w:rFonts w:ascii="Times New Roman" w:hAnsi="Times New Roman"/>
          <w:b/>
          <w:bCs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851AF2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kellő bizonyosságot szerezni arról, hogy az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tartalmazó független könyvvizsgálói jelentést bocsássak(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sunk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:rsidR="009D2470" w:rsidRPr="00D26E33" w:rsidRDefault="009D2470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Egy,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összhangban elvégzésre kerülő könyvvizsgálatnak a részeként szakmai megítélést alkalmazok(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), és szakmai szkepticizmust tartok(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fenn a könyvvizsgálat egésze során. Emellett: 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és fel</w:t>
      </w:r>
      <w:r w:rsidR="00D31A4C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az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akár csalásból, akár hibából eredő lényeges hibás állításainak kockázatait, 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könyvvizsgálati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lastRenderedPageBreak/>
        <w:t>eljárásokat alakítok(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ki és hajtok(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végre, valamint véleményem(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megalapozásához elegendő és megfelelő könyvvizsgálati bizonyítékot szerzek(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). A csalásból eredő lényeges hibás állítás fel nem tárásának kockázata nagyobb, mint a hibából eredőé, mivel a csalás magában foglalhat összejátszást, hamisítást, szándékos kihagyásokat, téves nyilatkozatokat, vagy a belső kontroll felülírását;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Következtetést vonok(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le arról, hogy helyénvaló-e a vezetés részéről a vállalkozás folytatásának elvén alapuló számvitel alkalmazása,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nem megfelelőek, minősítenem(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 okozhatják azt, hogy a Társaság nem tudja a vállalkozást folytatni.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átfogó </w:t>
      </w:r>
      <w:r w:rsidR="00520F36">
        <w:rPr>
          <w:rFonts w:ascii="Times New Roman" w:hAnsi="Times New Roman"/>
          <w:kern w:val="20"/>
          <w:sz w:val="20"/>
          <w:szCs w:val="20"/>
          <w:lang w:val="hu-HU"/>
        </w:rPr>
        <w:t>bemutatását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Kommunikálom(</w:t>
      </w:r>
      <w:proofErr w:type="spellStart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) az irányítással megbízott személyek felé - egyéb kérdések mellett - a könyvvizsgálat tervezett hatókörét és ütemezését, a könyvvizsgálat jelentős megállapításait, beleértve a Társaság által alkalmazott belső kontroll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nak</w:t>
      </w:r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 xml:space="preserve"> a könyvvizsgálatom(</w:t>
      </w:r>
      <w:proofErr w:type="spellStart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ai</w:t>
      </w:r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 xml:space="preserve">t is. </w:t>
      </w: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yirati Ferenc">
    <w15:presenceInfo w15:providerId="AD" w15:userId="S-1-5-21-4225011811-2135074148-3764943297-11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93601"/>
    <w:rsid w:val="000B36FD"/>
    <w:rsid w:val="00105445"/>
    <w:rsid w:val="003941FE"/>
    <w:rsid w:val="004B0180"/>
    <w:rsid w:val="004D1890"/>
    <w:rsid w:val="00505DE9"/>
    <w:rsid w:val="00514865"/>
    <w:rsid w:val="00520F36"/>
    <w:rsid w:val="00662BDF"/>
    <w:rsid w:val="0068017E"/>
    <w:rsid w:val="0069026D"/>
    <w:rsid w:val="0069689F"/>
    <w:rsid w:val="006B1F1E"/>
    <w:rsid w:val="006D5558"/>
    <w:rsid w:val="00746122"/>
    <w:rsid w:val="00851AF2"/>
    <w:rsid w:val="008F4ADF"/>
    <w:rsid w:val="009052F9"/>
    <w:rsid w:val="00947F28"/>
    <w:rsid w:val="0099541C"/>
    <w:rsid w:val="009A3589"/>
    <w:rsid w:val="009B67C5"/>
    <w:rsid w:val="009D2470"/>
    <w:rsid w:val="009E58F6"/>
    <w:rsid w:val="009F5978"/>
    <w:rsid w:val="00A350B3"/>
    <w:rsid w:val="00A576A3"/>
    <w:rsid w:val="00A862EA"/>
    <w:rsid w:val="00AF4389"/>
    <w:rsid w:val="00B5495C"/>
    <w:rsid w:val="00B91D99"/>
    <w:rsid w:val="00C45B64"/>
    <w:rsid w:val="00CF320E"/>
    <w:rsid w:val="00D31A4C"/>
    <w:rsid w:val="00DB5669"/>
    <w:rsid w:val="00E27D84"/>
    <w:rsid w:val="00E5236F"/>
    <w:rsid w:val="00E70108"/>
    <w:rsid w:val="00E75E34"/>
    <w:rsid w:val="00EC1AB3"/>
    <w:rsid w:val="00F473A9"/>
    <w:rsid w:val="00F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FCDDF-3FD3-4E93-AA6D-86B064A7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2BDF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1244</Words>
  <Characters>8586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v.1.17.2023.0.0#2017-08-28</dc:description>
  <cp:lastModifiedBy>Nyirati Ferenc</cp:lastModifiedBy>
  <cp:revision>2</cp:revision>
  <dcterms:created xsi:type="dcterms:W3CDTF">2017-02-14T11:46:00Z</dcterms:created>
  <dcterms:modified xsi:type="dcterms:W3CDTF">2017-08-27T09:47:00Z</dcterms:modified>
</cp:coreProperties>
</file>