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49" w:rsidRDefault="00174649" w:rsidP="00174649">
      <w:pPr>
        <w:rPr>
          <w:ins w:id="0" w:author="Nyirati Ferenc" w:date="2017-08-22T12:17:00Z"/>
        </w:rPr>
      </w:pPr>
    </w:p>
    <w:p w:rsidR="00174649" w:rsidRDefault="00174649" w:rsidP="00174649">
      <w:pPr>
        <w:jc w:val="center"/>
        <w:rPr>
          <w:ins w:id="1" w:author="Nyirati Ferenc" w:date="2017-08-22T12:17:00Z"/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ins w:id="2" w:author="Nyirati Ferenc" w:date="2017-08-22T12:17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Használjon DigitAudit/Dokuszerkesztőt, </w:t>
        </w:r>
      </w:ins>
    </w:p>
    <w:p w:rsidR="00174649" w:rsidRDefault="00174649" w:rsidP="00174649">
      <w:pPr>
        <w:jc w:val="center"/>
        <w:rPr>
          <w:ins w:id="3" w:author="Nyirati Ferenc" w:date="2017-08-22T12:17:00Z"/>
          <w:rFonts w:ascii="Times New Roman" w:hAnsi="Times New Roman"/>
          <w:b/>
          <w:i/>
          <w:sz w:val="36"/>
          <w:szCs w:val="36"/>
          <w:lang w:val="hu-HU"/>
        </w:rPr>
      </w:pPr>
      <w:ins w:id="4" w:author="Nyirati Ferenc" w:date="2017-08-22T12:17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gyorsabb, pontosabb</w:t>
        </w:r>
        <w:r>
          <w:rPr>
            <w:rFonts w:ascii="Times New Roman" w:hAnsi="Times New Roman"/>
            <w:b/>
            <w:i/>
            <w:sz w:val="36"/>
            <w:szCs w:val="36"/>
            <w:lang w:val="hu-HU"/>
          </w:rPr>
          <w:t>!</w:t>
        </w:r>
      </w:ins>
    </w:p>
    <w:p w:rsidR="00174649" w:rsidRDefault="00174649" w:rsidP="009D2470">
      <w:pPr>
        <w:pStyle w:val="Heading2NoSpacebefore"/>
        <w:tabs>
          <w:tab w:val="left" w:pos="7260"/>
        </w:tabs>
        <w:spacing w:line="240" w:lineRule="auto"/>
        <w:jc w:val="both"/>
        <w:rPr>
          <w:ins w:id="5" w:author="Nyirati Ferenc" w:date="2017-08-22T12:17:00Z"/>
          <w:sz w:val="20"/>
          <w:lang w:val="hu-HU"/>
        </w:rPr>
      </w:pPr>
      <w:bookmarkStart w:id="6" w:name="_GoBack"/>
      <w:bookmarkEnd w:id="6"/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F7207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)nek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</w:t>
      </w:r>
      <w:r w:rsidR="001F720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</w:t>
      </w:r>
      <w:r w:rsidR="001F7207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egyszerűsített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yyy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1F72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 is.</w:t>
      </w:r>
    </w:p>
    <w:p w:rsidR="0092133F" w:rsidRDefault="0092133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2133F">
      <w:pPr>
        <w:pStyle w:val="level2"/>
        <w:spacing w:before="24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>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2133F" w:rsidRPr="00D26E33" w:rsidRDefault="0092133F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2133F">
      <w:pPr>
        <w:keepNext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Pr="00D26E33" w:rsidRDefault="009D2470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elvégzésre kerülő könyvvizsgálatnak a részeként szakmai megítélést alkalmazok(unk), és szakmai szkepticizmust tartok(unk) fenn a könyvvizsgálat egésze során. Emellett: </w:t>
      </w:r>
    </w:p>
    <w:p w:rsidR="009D2470" w:rsidRPr="00D26E33" w:rsidRDefault="009D2470" w:rsidP="0092133F">
      <w:pPr>
        <w:numPr>
          <w:ilvl w:val="0"/>
          <w:numId w:val="1"/>
        </w:numPr>
        <w:suppressAutoHyphens w:val="0"/>
        <w:spacing w:before="240" w:after="60" w:line="280" w:lineRule="exact"/>
        <w:ind w:left="539" w:hanging="539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alakítok(unk) ki és hajtok(unk) végre, valamint véleményem(ünk) megalapozásához elegendő és megfelelő könyvvizsgálati bizonyítékot szerzek(ünk).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92133F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2133F" w:rsidRDefault="0092133F">
      <w:pPr>
        <w:suppressAutoHyphens w:val="0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br w:type="page"/>
      </w:r>
    </w:p>
    <w:p w:rsidR="0092133F" w:rsidRPr="00D26E33" w:rsidRDefault="0092133F" w:rsidP="0092133F">
      <w:pPr>
        <w:suppressAutoHyphens w:val="0"/>
        <w:spacing w:before="60" w:after="60" w:line="280" w:lineRule="exact"/>
        <w:ind w:left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1F7207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Kommunikálom(juk)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könyvvizsgálatom(unk) során általam(unk)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CD" w:rsidRDefault="008079CD" w:rsidP="0082145C">
      <w:pPr>
        <w:spacing w:after="0" w:line="240" w:lineRule="auto"/>
      </w:pPr>
      <w:r>
        <w:separator/>
      </w:r>
    </w:p>
  </w:endnote>
  <w:endnote w:type="continuationSeparator" w:id="0">
    <w:p w:rsidR="008079CD" w:rsidRDefault="008079CD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CD" w:rsidRDefault="008079CD" w:rsidP="0082145C">
      <w:pPr>
        <w:spacing w:after="0" w:line="240" w:lineRule="auto"/>
      </w:pPr>
      <w:r>
        <w:separator/>
      </w:r>
    </w:p>
  </w:footnote>
  <w:footnote w:type="continuationSeparator" w:id="0">
    <w:p w:rsidR="008079CD" w:rsidRDefault="008079CD" w:rsidP="0082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yirati Ferenc">
    <w15:presenceInfo w15:providerId="AD" w15:userId="S-1-5-21-4225011811-2135074148-37649432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5433"/>
    <w:rsid w:val="000D1649"/>
    <w:rsid w:val="000F153D"/>
    <w:rsid w:val="001252C0"/>
    <w:rsid w:val="00174649"/>
    <w:rsid w:val="00195C4A"/>
    <w:rsid w:val="001E0A98"/>
    <w:rsid w:val="001F7207"/>
    <w:rsid w:val="003929D6"/>
    <w:rsid w:val="003C2202"/>
    <w:rsid w:val="00445547"/>
    <w:rsid w:val="00472FF5"/>
    <w:rsid w:val="006677F5"/>
    <w:rsid w:val="006A3F57"/>
    <w:rsid w:val="00746122"/>
    <w:rsid w:val="007A4258"/>
    <w:rsid w:val="007C42D5"/>
    <w:rsid w:val="007F1B2F"/>
    <w:rsid w:val="008079CD"/>
    <w:rsid w:val="0082145C"/>
    <w:rsid w:val="00856B0C"/>
    <w:rsid w:val="008B0368"/>
    <w:rsid w:val="008C7EF8"/>
    <w:rsid w:val="008E5A08"/>
    <w:rsid w:val="008F4ADF"/>
    <w:rsid w:val="00903D70"/>
    <w:rsid w:val="0092133F"/>
    <w:rsid w:val="009859C8"/>
    <w:rsid w:val="0098789E"/>
    <w:rsid w:val="009D2470"/>
    <w:rsid w:val="009E79CD"/>
    <w:rsid w:val="00B657D0"/>
    <w:rsid w:val="00C038AA"/>
    <w:rsid w:val="00C045EC"/>
    <w:rsid w:val="00C466B5"/>
    <w:rsid w:val="00C53EE0"/>
    <w:rsid w:val="00C554BA"/>
    <w:rsid w:val="00CB7370"/>
    <w:rsid w:val="00DA4FAB"/>
    <w:rsid w:val="00DF08C1"/>
    <w:rsid w:val="00EE6AA8"/>
    <w:rsid w:val="00F83213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8D4CA-376B-4232-B4CA-BB2E86A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E5B7-E154-49AA-83C1-966C2668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v.1.17.2024.0.0#2017-08-28</dc:description>
  <dcterms:created xsi:type="dcterms:W3CDTF">2017-02-14T11:08:00Z</dcterms:created>
  <dcterms:modified xsi:type="dcterms:W3CDTF">2017-08-22T10:17:00Z</dcterms:modified>
</cp:coreProperties>
</file>