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F2" w:rsidRDefault="000A3FF2" w:rsidP="000A3FF2">
      <w:pPr>
        <w:jc w:val="center"/>
        <w:rPr>
          <w:ins w:id="0" w:author="Nyirati Ferenc" w:date="2017-08-27T17:25:00Z"/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ins w:id="1" w:author="Nyirati Ferenc" w:date="2017-08-27T17:25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Használjon 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DigitAudit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/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Dokuszerkesztőt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, </w:t>
        </w:r>
      </w:ins>
    </w:p>
    <w:p w:rsidR="000A3FF2" w:rsidRDefault="000A3FF2" w:rsidP="000A3FF2">
      <w:pPr>
        <w:jc w:val="center"/>
        <w:rPr>
          <w:ins w:id="2" w:author="Nyirati Ferenc" w:date="2017-08-27T17:25:00Z"/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ins w:id="3" w:author="Nyirati Ferenc" w:date="2017-08-27T17:25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gyorsabb</w:t>
        </w:r>
        <w:proofErr w:type="gram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, pontosabb</w:t>
        </w:r>
        <w:r>
          <w:rPr>
            <w:rFonts w:ascii="Times New Roman" w:hAnsi="Times New Roman"/>
            <w:b/>
            <w:i/>
            <w:sz w:val="36"/>
            <w:szCs w:val="36"/>
            <w:lang w:val="hu-HU"/>
          </w:rPr>
          <w:t>!</w:t>
        </w:r>
      </w:ins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4" w:name="_GoBack"/>
      <w:bookmarkEnd w:id="4"/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</w:p>
    <w:p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0F153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0F153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proofErr w:type="spellStart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proofErr w:type="spellStart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éves beszámoló 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lastRenderedPageBreak/>
        <w:t>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éves beszámoló 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Társaságtól, és ugyanezen etikai követelményekkel összhangban eleget tett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egyéb etikai felelősségei</w:t>
      </w:r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nk</w:t>
      </w:r>
      <w:proofErr w:type="spellEnd"/>
      <w:r w:rsidR="00856B0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>A jelentésem(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</w:t>
      </w:r>
      <w:r w:rsidR="007A4258">
        <w:rPr>
          <w:rFonts w:ascii="Times New Roman" w:hAnsi="Times New Roman"/>
          <w:sz w:val="20"/>
          <w:szCs w:val="20"/>
          <w:lang w:val="hu-HU"/>
        </w:rPr>
        <w:t>Ellenv</w:t>
      </w:r>
      <w:r w:rsidRPr="001C63AE">
        <w:rPr>
          <w:rFonts w:ascii="Times New Roman" w:hAnsi="Times New Roman"/>
          <w:sz w:val="20"/>
          <w:szCs w:val="20"/>
          <w:lang w:val="hu-HU"/>
        </w:rPr>
        <w:t>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üzleti jelentéssel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kapcsolatban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átolvasása során annak a megítélése, hogy az üzleti jelentés a számviteli törvény, illetve, ha van, egyéb más jogszabály vonatkozó előírásaival összhangban készült-e.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45547" w:rsidRPr="00D26E33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Az ellenvélemény alapja bekezdésben leírtak miatt v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nincs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z üzleti jelentés nem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előírásaival összhangban készült.</w:t>
      </w:r>
      <w:r w:rsidR="0082145C">
        <w:rPr>
          <w:rStyle w:val="Lbjegyzet-hivatkozs"/>
          <w:rFonts w:ascii="Times New Roman" w:hAnsi="Times New Roman"/>
          <w:kern w:val="8"/>
          <w:sz w:val="20"/>
          <w:szCs w:val="20"/>
          <w:lang w:val="hu-HU" w:bidi="he-IL"/>
        </w:rPr>
        <w:footnoteReference w:id="1"/>
      </w:r>
    </w:p>
    <w:p w:rsidR="00445547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Mivel egyéb más jogszabály a Társaság számára nem ír elő az üzleti jelentésre vonatkozó további követelményeket, ezért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ezzel kapcsolatban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jelentésre vonatkozó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ellenvélemény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tartalmaz a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számviteli törvény 156.§ (5) bekezdésé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nek h) pontjá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n előírt véleményt.</w:t>
      </w:r>
    </w:p>
    <w:p w:rsidR="009D2470" w:rsidRPr="00D26E33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jelentést kell tennem(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</w:t>
      </w:r>
      <w:r>
        <w:rPr>
          <w:rFonts w:ascii="Times New Roman" w:hAnsi="Times New Roman"/>
          <w:sz w:val="20"/>
          <w:szCs w:val="20"/>
          <w:lang w:val="hu-HU"/>
        </w:rPr>
        <w:t xml:space="preserve">további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>tben nincs jelenteni valóm(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).]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445547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445547" w:rsidRPr="00D26E33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C554BA">
        <w:rPr>
          <w:rFonts w:ascii="Times New Roman" w:hAnsi="Times New Roman"/>
          <w:kern w:val="8"/>
          <w:sz w:val="20"/>
          <w:szCs w:val="20"/>
          <w:lang w:val="hu-HU" w:bidi="he-IL"/>
        </w:rPr>
        <w:t>Az ellenvélemény alapja bekezdésben leírtak miatt véleményem(</w:t>
      </w:r>
      <w:proofErr w:type="spellStart"/>
      <w:r w:rsidRPr="00C554BA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C554BA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nincs összhangban a (Cégnév) 201X. évi éves </w:t>
      </w:r>
      <w:r w:rsidRPr="0098789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beszámolójával és az üzleti jelentés nem a számviteli </w:t>
      </w:r>
      <w:r w:rsidRPr="0098789E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törvén</w:t>
      </w:r>
      <w:r w:rsidR="00CB7370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98789E">
        <w:rPr>
          <w:rFonts w:ascii="Times New Roman" w:hAnsi="Times New Roman"/>
          <w:kern w:val="8"/>
          <w:sz w:val="20"/>
          <w:szCs w:val="20"/>
          <w:lang w:val="hu-HU" w:bidi="he-IL"/>
        </w:rPr>
        <w:t>y</w:t>
      </w:r>
      <w:r w:rsidR="00CB7370">
        <w:rPr>
          <w:rFonts w:ascii="Times New Roman" w:hAnsi="Times New Roman"/>
          <w:kern w:val="8"/>
          <w:sz w:val="20"/>
          <w:szCs w:val="20"/>
          <w:lang w:val="hu-HU" w:bidi="he-IL"/>
        </w:rPr>
        <w:t>el összhangban készült.</w:t>
      </w:r>
      <w:r w:rsidRPr="0098789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B737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</w:t>
      </w:r>
      <w:r w:rsidRPr="0098789E">
        <w:rPr>
          <w:rFonts w:ascii="Times New Roman" w:hAnsi="Times New Roman"/>
          <w:kern w:val="8"/>
          <w:sz w:val="20"/>
          <w:szCs w:val="20"/>
          <w:lang w:val="hu-HU" w:bidi="he-IL"/>
        </w:rPr>
        <w:t>a(az) [</w:t>
      </w:r>
      <w:r w:rsidRPr="0098789E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98789E">
        <w:rPr>
          <w:rFonts w:ascii="Times New Roman" w:hAnsi="Times New Roman"/>
          <w:kern w:val="8"/>
          <w:sz w:val="20"/>
          <w:szCs w:val="20"/>
          <w:lang w:val="hu-HU" w:bidi="he-IL"/>
        </w:rPr>
        <w:t>] előírásaival összhangban készült.</w:t>
      </w:r>
      <w:r w:rsidR="00CB7370">
        <w:rPr>
          <w:rStyle w:val="Lbjegyzet-hivatkozs"/>
          <w:rFonts w:ascii="Times New Roman" w:hAnsi="Times New Roman"/>
          <w:kern w:val="8"/>
          <w:sz w:val="20"/>
          <w:szCs w:val="20"/>
          <w:lang w:val="hu-HU" w:bidi="he-IL"/>
        </w:rPr>
        <w:footnoteReference w:id="2"/>
      </w:r>
    </w:p>
    <w:p w:rsidR="009D2470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 jelentést kell tennem(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</w:t>
      </w:r>
      <w:r>
        <w:rPr>
          <w:rFonts w:ascii="Times New Roman" w:hAnsi="Times New Roman"/>
          <w:sz w:val="20"/>
          <w:szCs w:val="20"/>
          <w:lang w:val="hu-HU"/>
        </w:rPr>
        <w:t xml:space="preserve">további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>tben nincs jelenteni valóm(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8C3186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>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Pr="00D26E33" w:rsidRDefault="009D247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elvégzésre kerülő könyvvizsgálatnak a részeként szakmai megítélést alkalmazok(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F5" w:rsidRDefault="009B4CF5" w:rsidP="0082145C">
      <w:pPr>
        <w:spacing w:after="0" w:line="240" w:lineRule="auto"/>
      </w:pPr>
      <w:r>
        <w:separator/>
      </w:r>
    </w:p>
  </w:endnote>
  <w:endnote w:type="continuationSeparator" w:id="0">
    <w:p w:rsidR="009B4CF5" w:rsidRDefault="009B4CF5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F5" w:rsidRDefault="009B4CF5" w:rsidP="0082145C">
      <w:pPr>
        <w:spacing w:after="0" w:line="240" w:lineRule="auto"/>
      </w:pPr>
      <w:r>
        <w:separator/>
      </w:r>
    </w:p>
  </w:footnote>
  <w:footnote w:type="continuationSeparator" w:id="0">
    <w:p w:rsidR="009B4CF5" w:rsidRDefault="009B4CF5" w:rsidP="0082145C">
      <w:pPr>
        <w:spacing w:after="0" w:line="240" w:lineRule="auto"/>
      </w:pPr>
      <w:r>
        <w:continuationSeparator/>
      </w:r>
    </w:p>
  </w:footnote>
  <w:footnote w:id="1">
    <w:p w:rsidR="0082145C" w:rsidRPr="0098789E" w:rsidRDefault="0082145C" w:rsidP="0098789E">
      <w:pPr>
        <w:pStyle w:val="Lbjegyzetszveg"/>
        <w:jc w:val="both"/>
        <w:rPr>
          <w:lang w:val="hu-HU"/>
        </w:rPr>
      </w:pPr>
      <w:r w:rsidRPr="0098789E">
        <w:rPr>
          <w:rFonts w:ascii="Times New Roman" w:hAnsi="Times New Roman"/>
          <w:kern w:val="8"/>
          <w:sz w:val="16"/>
          <w:szCs w:val="16"/>
          <w:lang w:val="hu-HU" w:bidi="he-IL"/>
        </w:rPr>
        <w:footnoteRef/>
      </w:r>
      <w:r w:rsidRPr="0098789E">
        <w:rPr>
          <w:rFonts w:ascii="Times New Roman" w:hAnsi="Times New Roman"/>
          <w:kern w:val="8"/>
          <w:lang w:val="hu-HU" w:bidi="he-IL"/>
        </w:rPr>
        <w:t xml:space="preserve"> Az üzleti jelentéssel kapcsolat</w:t>
      </w:r>
      <w:r>
        <w:rPr>
          <w:rFonts w:ascii="Times New Roman" w:hAnsi="Times New Roman"/>
          <w:kern w:val="8"/>
          <w:lang w:val="hu-HU" w:bidi="he-IL"/>
        </w:rPr>
        <w:t>ban</w:t>
      </w:r>
      <w:r w:rsidR="0098789E">
        <w:rPr>
          <w:rFonts w:ascii="Times New Roman" w:hAnsi="Times New Roman"/>
          <w:kern w:val="8"/>
          <w:lang w:val="hu-HU" w:bidi="he-IL"/>
        </w:rPr>
        <w:t>,</w:t>
      </w:r>
      <w:r>
        <w:rPr>
          <w:rFonts w:ascii="Times New Roman" w:hAnsi="Times New Roman"/>
          <w:kern w:val="8"/>
          <w:lang w:val="hu-HU" w:bidi="he-IL"/>
        </w:rPr>
        <w:t xml:space="preserve"> a könyvvizsgáló véleményét a</w:t>
      </w:r>
      <w:r w:rsidR="0098789E">
        <w:rPr>
          <w:rFonts w:ascii="Times New Roman" w:hAnsi="Times New Roman"/>
          <w:kern w:val="8"/>
          <w:lang w:val="hu-HU" w:bidi="he-IL"/>
        </w:rPr>
        <w:t xml:space="preserve">z adott </w:t>
      </w:r>
      <w:r>
        <w:rPr>
          <w:rFonts w:ascii="Times New Roman" w:hAnsi="Times New Roman"/>
          <w:kern w:val="8"/>
          <w:lang w:val="hu-HU" w:bidi="he-IL"/>
        </w:rPr>
        <w:t>eset ismeretében szükséges átgondolni és kialakítani. Lehetséges olyan eset, hogy „Az ellenvélemény alapja” szakaszban kifejtett ügy miatti ellenvélemény mellett, az üzleti jelentéssel kapcsolatban tiszta véleményt lehet adni.</w:t>
      </w:r>
    </w:p>
  </w:footnote>
  <w:footnote w:id="2">
    <w:p w:rsidR="00CB7370" w:rsidRPr="00CB7370" w:rsidRDefault="00CB7370" w:rsidP="00CB7370">
      <w:pPr>
        <w:pStyle w:val="Lbjegyzetszveg"/>
        <w:jc w:val="both"/>
        <w:rPr>
          <w:lang w:val="hu-HU"/>
        </w:rPr>
      </w:pPr>
      <w:r w:rsidRPr="00CB7370">
        <w:rPr>
          <w:rFonts w:ascii="Times New Roman" w:hAnsi="Times New Roman"/>
          <w:kern w:val="8"/>
          <w:sz w:val="16"/>
          <w:szCs w:val="16"/>
          <w:lang w:val="hu-HU" w:bidi="he-IL"/>
        </w:rPr>
        <w:footnoteRef/>
      </w:r>
      <w:r w:rsidRPr="00CB7370">
        <w:rPr>
          <w:rFonts w:ascii="Times New Roman" w:hAnsi="Times New Roman"/>
          <w:kern w:val="8"/>
          <w:lang w:val="hu-HU" w:bidi="he-IL"/>
        </w:rPr>
        <w:t xml:space="preserve"> Lásd az 1-es lábjegyzetnél írtakat.</w:t>
      </w:r>
      <w:r>
        <w:rPr>
          <w:rFonts w:ascii="Times New Roman" w:hAnsi="Times New Roman"/>
          <w:kern w:val="8"/>
          <w:lang w:val="hu-HU" w:bidi="he-IL"/>
        </w:rPr>
        <w:t xml:space="preserve"> Az egyéb jogszabályokkal való összhangról a fenti példa tiszta véleményt tartalmaz, feltételezve, hogy az egyes egyéb jogszabályokban foglalt információkat a gazdálkodó megfelelően szerepeltette az üzleti jelentésében.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yirati Ferenc">
    <w15:presenceInfo w15:providerId="AD" w15:userId="S-1-5-21-4225011811-2135074148-376494329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15433"/>
    <w:rsid w:val="000A3FF2"/>
    <w:rsid w:val="000D1649"/>
    <w:rsid w:val="000F153D"/>
    <w:rsid w:val="001252C0"/>
    <w:rsid w:val="00195C4A"/>
    <w:rsid w:val="001E0A98"/>
    <w:rsid w:val="003929D6"/>
    <w:rsid w:val="003C2202"/>
    <w:rsid w:val="00445547"/>
    <w:rsid w:val="00472FF5"/>
    <w:rsid w:val="006677F5"/>
    <w:rsid w:val="006A3F57"/>
    <w:rsid w:val="00746122"/>
    <w:rsid w:val="007A4258"/>
    <w:rsid w:val="007C42D5"/>
    <w:rsid w:val="007F1B2F"/>
    <w:rsid w:val="0082145C"/>
    <w:rsid w:val="00856B0C"/>
    <w:rsid w:val="008B0368"/>
    <w:rsid w:val="008C7EF8"/>
    <w:rsid w:val="008E5A08"/>
    <w:rsid w:val="008F4ADF"/>
    <w:rsid w:val="00903D70"/>
    <w:rsid w:val="009859C8"/>
    <w:rsid w:val="0098789E"/>
    <w:rsid w:val="009B4CF5"/>
    <w:rsid w:val="009D2470"/>
    <w:rsid w:val="009E79CD"/>
    <w:rsid w:val="00B657D0"/>
    <w:rsid w:val="00C038AA"/>
    <w:rsid w:val="00C045EC"/>
    <w:rsid w:val="00C466B5"/>
    <w:rsid w:val="00C53EE0"/>
    <w:rsid w:val="00C554BA"/>
    <w:rsid w:val="00CB7370"/>
    <w:rsid w:val="00DA4FAB"/>
    <w:rsid w:val="00DF08C1"/>
    <w:rsid w:val="00EE6AA8"/>
    <w:rsid w:val="00F83213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93AE5-C504-4686-84B8-34C01619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8AB9-BC5E-45A3-B7CB-C07CBFF1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1464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v.1.17.2033.0.0#2017-08-28</dc:description>
  <cp:revision>3</cp:revision>
  <dcterms:created xsi:type="dcterms:W3CDTF">2017-02-14T11:08:00Z</dcterms:created>
  <dcterms:modified xsi:type="dcterms:W3CDTF">2017-08-27T15:25:00Z</dcterms:modified>
</cp:coreProperties>
</file>