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1C" w:rsidRDefault="002A711C" w:rsidP="002A711C">
      <w:pPr>
        <w:rPr>
          <w:ins w:id="0" w:author="Nyirati Ferenc" w:date="2017-08-22T16:08:00Z"/>
        </w:rPr>
      </w:pPr>
    </w:p>
    <w:p w:rsidR="002A711C" w:rsidRDefault="002A711C" w:rsidP="002A711C">
      <w:pPr>
        <w:jc w:val="center"/>
        <w:rPr>
          <w:ins w:id="1" w:author="Nyirati Ferenc" w:date="2017-08-22T16:08:00Z"/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ins w:id="2" w:author="Nyirati Ferenc" w:date="2017-08-22T16:08:00Z"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 xml:space="preserve">Használjon </w:t>
        </w:r>
        <w:proofErr w:type="spellStart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DigitAudit</w:t>
        </w:r>
        <w:proofErr w:type="spellEnd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/</w:t>
        </w:r>
        <w:proofErr w:type="spellStart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Dokuszerkesztőt</w:t>
        </w:r>
        <w:proofErr w:type="spellEnd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 xml:space="preserve">, </w:t>
        </w:r>
      </w:ins>
    </w:p>
    <w:p w:rsidR="002A711C" w:rsidRDefault="002A711C" w:rsidP="002A711C">
      <w:pPr>
        <w:jc w:val="center"/>
        <w:rPr>
          <w:ins w:id="3" w:author="Nyirati Ferenc" w:date="2017-08-22T16:08:00Z"/>
          <w:rFonts w:ascii="Times New Roman" w:hAnsi="Times New Roman"/>
          <w:b/>
          <w:i/>
          <w:sz w:val="36"/>
          <w:szCs w:val="36"/>
          <w:lang w:val="hu-HU"/>
        </w:rPr>
      </w:pPr>
      <w:proofErr w:type="gramStart"/>
      <w:ins w:id="4" w:author="Nyirati Ferenc" w:date="2017-08-22T16:08:00Z"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gyorsabb</w:t>
        </w:r>
        <w:proofErr w:type="gramEnd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, pontosabb</w:t>
        </w:r>
        <w:r>
          <w:rPr>
            <w:rFonts w:ascii="Times New Roman" w:hAnsi="Times New Roman"/>
            <w:b/>
            <w:i/>
            <w:sz w:val="36"/>
            <w:szCs w:val="36"/>
            <w:lang w:val="hu-HU"/>
          </w:rPr>
          <w:t>!</w:t>
        </w:r>
      </w:ins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5" w:name="_GoBack"/>
      <w:bookmarkEnd w:id="5"/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 xml:space="preserve">Példa az </w:t>
      </w:r>
      <w:r w:rsidR="008E4D5E">
        <w:rPr>
          <w:sz w:val="20"/>
          <w:lang w:val="hu-HU"/>
        </w:rPr>
        <w:t>egyszerűsített éves beszámoló</w:t>
      </w:r>
      <w:r w:rsidRPr="00D26E33">
        <w:rPr>
          <w:sz w:val="20"/>
          <w:lang w:val="hu-HU"/>
        </w:rPr>
        <w:t>ra vonatkozó könyvvizsgálói jelentésre</w:t>
      </w:r>
    </w:p>
    <w:p w:rsidR="00950D71" w:rsidRPr="00D26E33" w:rsidRDefault="00950D71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</w:t>
      </w:r>
      <w:r w:rsidR="00B945FB">
        <w:rPr>
          <w:sz w:val="20"/>
          <w:lang w:val="hu-HU"/>
        </w:rPr>
        <w:t xml:space="preserve">Véleménynyilvánítás visszautasítása, hatókör korlátozás </w:t>
      </w:r>
      <w:r w:rsidR="00805117">
        <w:rPr>
          <w:sz w:val="20"/>
          <w:lang w:val="hu-HU"/>
        </w:rPr>
        <w:t xml:space="preserve">lényegesnek és egyben átfogónak ítélt hatása </w:t>
      </w:r>
      <w:r w:rsidR="00B945FB">
        <w:rPr>
          <w:sz w:val="20"/>
          <w:lang w:val="hu-HU"/>
        </w:rPr>
        <w:t>miatt</w:t>
      </w:r>
      <w:r w:rsidR="00E607D8">
        <w:rPr>
          <w:sz w:val="20"/>
          <w:lang w:val="hu-HU"/>
        </w:rPr>
        <w:t xml:space="preserve"> – </w:t>
      </w:r>
      <w:proofErr w:type="spellStart"/>
      <w:r w:rsidR="00E607D8">
        <w:rPr>
          <w:sz w:val="20"/>
          <w:lang w:val="hu-HU"/>
        </w:rPr>
        <w:t>Hiv</w:t>
      </w:r>
      <w:proofErr w:type="spellEnd"/>
      <w:r w:rsidR="00E607D8">
        <w:rPr>
          <w:sz w:val="20"/>
          <w:lang w:val="hu-HU"/>
        </w:rPr>
        <w:t>: ISA 705 (felülvizsgált) 13. (b) (ii))</w:t>
      </w:r>
      <w:r w:rsidR="00B945FB">
        <w:rPr>
          <w:sz w:val="20"/>
          <w:lang w:val="hu-HU"/>
        </w:rPr>
        <w:t>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Vélemény</w:t>
      </w:r>
      <w:r w:rsidR="00B945F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nyilvánítás visszautasítása</w:t>
      </w: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2D5723" w:rsidRPr="002D5723" w:rsidRDefault="002D5723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Megbízást kapt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ABC társaság („a Társaság”) 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="00F96B6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F96B6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jának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könyvvizsgálatára, amely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mérlegből – melyben 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eszközök és források egyező végösszege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veszteség) -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ezen időponttal végződő évre vonatkozó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eredménykimutatásból,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valamint a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számviteli politika jelentős elemeinek összefoglalását is tartalmazó kiegészítő mellékletből áll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proofErr w:type="gramEnd"/>
    </w:p>
    <w:p w:rsidR="009D2470" w:rsidRPr="004512C4" w:rsidRDefault="004512C4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Nem </w:t>
      </w:r>
      <w:proofErr w:type="gramStart"/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nyilvánít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ok(</w:t>
      </w:r>
      <w:proofErr w:type="spellStart"/>
      <w:proofErr w:type="gramEnd"/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véleményt a Társaság mellékelt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já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vonatkozóan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proofErr w:type="gramStart"/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jelentés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</w:t>
      </w:r>
      <w:proofErr w:type="gramEnd"/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A85B7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visszautasításának alap</w:t>
      </w:r>
      <w:r w:rsidR="0055136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ja</w:t>
      </w:r>
      <w:r w:rsidR="004B5A9E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”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szakaszában leírt kérdések jelentősége miatt nem tudt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elegendő és megfelelő könyvvizsgálati bizonyítékot szerezni a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mellékelt</w:t>
      </w:r>
      <w:r w:rsidR="004B5A9E"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ra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 könyvvizsgálói vélemény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megalapozásához.</w:t>
      </w:r>
    </w:p>
    <w:p w:rsidR="009D2470" w:rsidRPr="00D26E33" w:rsidRDefault="001F3294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</w:t>
      </w: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nyilvánítás visszautasításának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 alapja</w:t>
      </w:r>
    </w:p>
    <w:p w:rsidR="00716326" w:rsidRPr="00DB3106" w:rsidRDefault="00716326" w:rsidP="0071632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és a követelésekkel kapcsolatos elegendő és megfelelő bizonyíték szerzésére való képtelenség esetén a fel nem tárt esetleges hibás állítások lehetséges lényeges és átfogó hatásai miatt a könyvvizsgálói véleménynyilvánítás visszautasítására:]</w:t>
      </w:r>
    </w:p>
    <w:p w:rsidR="00267C6F" w:rsidRPr="00267C6F" w:rsidRDefault="00A51C3B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könyvvizsgálatára vonatkozó </w:t>
      </w:r>
      <w:proofErr w:type="gramStart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megbízásom(</w:t>
      </w:r>
      <w:proofErr w:type="spellStart"/>
      <w:proofErr w:type="gramEnd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proofErr w:type="spellStart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at</w:t>
      </w:r>
      <w:proofErr w:type="spellEnd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proofErr w:type="spellStart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mérlegfordulónapját</w:t>
      </w:r>
      <w:proofErr w:type="spellEnd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31-ét követően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proofErr w:type="gramStart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kaptam(</w:t>
      </w:r>
      <w:proofErr w:type="spellStart"/>
      <w:proofErr w:type="gramEnd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proofErr w:type="spellEnd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nem tudtam(</w:t>
      </w:r>
      <w:proofErr w:type="spellStart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jelen lenni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AA0BB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készletek 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xxx </w:t>
      </w:r>
      <w:r w:rsidR="008856D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alternatív módszerekkel sem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 Emellett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egy új számítógépes 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követelés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-nyilvántartó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rendszer 20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szeptemberében történ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bevezetése számos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 mérlegkészítés napjáig nem tisztázott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hibát eredményezett a követelések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nyilvántartott egyenlegei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ben. Könyvvizsgálói jelentés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dátumá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ig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vezetés még nem fejezte be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új számítógépes nyilvántartási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rendszer hiányosságainak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megszüntetését és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követelések egyenlegeiben keletkezett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 körű megállapítását és azok helyesbítését a könyvelési nyilvántartásokban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Nem </w:t>
      </w:r>
      <w:proofErr w:type="gramStart"/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proofErr w:type="gramEnd"/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proofErr w:type="spellEnd"/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más,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alternatív módszerekkel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sem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megerősíteni vagy igazolni a követeléseknek a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X. december 31-i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mérlegében</w:t>
      </w:r>
      <w:r w:rsidR="00CC261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kimutatott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proofErr w:type="spellStart"/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proofErr w:type="spellEnd"/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értékét.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Előzőekből adódóan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proofErr w:type="spellEnd"/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meghatározni, hogy esetleg szükség lett volna-e bármilyen helyesbítésre a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könyvelési nyilvántartásokban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rögzített vagy nem rögzített készletek és követelések, valamint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ezek</w:t>
      </w:r>
      <w:r w:rsidR="004D326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kel összefüggésben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lastRenderedPageBreak/>
        <w:t xml:space="preserve">az </w:t>
      </w:r>
      <w:r w:rsidR="003D178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 megjelenített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egyes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B55D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[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és az irányítással megbízott személyek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]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felelőssége az </w:t>
      </w:r>
      <w:r w:rsidR="008E4D5E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 éves beszámoló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8E4D5E">
        <w:rPr>
          <w:spacing w:val="1"/>
          <w:lang w:val="hu-HU"/>
        </w:rPr>
        <w:t>egyszerűsített éves beszámoló</w:t>
      </w:r>
      <w:r w:rsidRPr="00D26E33">
        <w:rPr>
          <w:spacing w:val="1"/>
          <w:lang w:val="hu-HU"/>
        </w:rPr>
        <w:t xml:space="preserve">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8E4D5E">
        <w:rPr>
          <w:spacing w:val="1"/>
          <w:lang w:val="hu-HU"/>
        </w:rPr>
        <w:t>egyszerűsített éves beszámoló</w:t>
      </w:r>
      <w:r w:rsidRPr="00D26E33">
        <w:rPr>
          <w:spacing w:val="1"/>
          <w:lang w:val="hu-HU"/>
        </w:rPr>
        <w:t xml:space="preserve">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proofErr w:type="gramStart"/>
      <w:r w:rsidRPr="00D26E33">
        <w:rPr>
          <w:color w:val="000000"/>
          <w:lang w:val="hu-HU"/>
        </w:rPr>
        <w:t xml:space="preserve">Az </w:t>
      </w:r>
      <w:r w:rsidR="008E4D5E">
        <w:rPr>
          <w:color w:val="000000"/>
          <w:lang w:val="hu-HU"/>
        </w:rPr>
        <w:t>egyszerűsített éves beszámoló</w:t>
      </w:r>
      <w:r w:rsidRPr="00D26E33">
        <w:rPr>
          <w:color w:val="000000"/>
          <w:lang w:val="hu-HU"/>
        </w:rPr>
        <w:t xml:space="preserve">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számvitel </w:t>
      </w:r>
      <w:r w:rsidR="008E4D5E">
        <w:rPr>
          <w:color w:val="000000"/>
          <w:lang w:val="hu-HU"/>
        </w:rPr>
        <w:t>egyszerűsített éves beszámoló</w:t>
      </w:r>
      <w:r w:rsidRPr="00D26E33">
        <w:rPr>
          <w:color w:val="000000"/>
          <w:lang w:val="hu-HU"/>
        </w:rPr>
        <w:t>ban való alkalmazásáért, azt az esetet kivéve, ha a vezetésnek szándékában áll megszüntetni a Társaságot vagy beszüntetni az üzletszerű tevékenységet, vagy amikor ezen kívül nem áll előtte más reális lehetőség.</w:t>
      </w:r>
      <w:proofErr w:type="gramEnd"/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[</w:t>
      </w: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>
        <w:rPr>
          <w:spacing w:val="1"/>
          <w:lang w:val="hu-HU"/>
        </w:rPr>
        <w:t>]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8E4D5E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 éves beszámoló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8E59CD" w:rsidRPr="001A739E" w:rsidRDefault="001A739E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proofErr w:type="gramStart"/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AF2A0D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z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(</w:t>
      </w:r>
      <w:proofErr w:type="gramEnd"/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én(mi) felelősségem(</w:t>
      </w:r>
      <w:proofErr w:type="spellStart"/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a Társaság 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mellékelt, </w:t>
      </w:r>
      <w:r w:rsidR="00D005F4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201X. évi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E4D5E">
        <w:rPr>
          <w:rFonts w:ascii="Times New Roman" w:hAnsi="Times New Roman"/>
          <w:kern w:val="8"/>
          <w:sz w:val="20"/>
          <w:szCs w:val="20"/>
          <w:lang w:val="hu-HU" w:bidi="he-IL"/>
        </w:rPr>
        <w:t>egyszerűsített éves beszámoló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jának a Magyar Nemzeti Könyvvizsgálati S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tandardokkal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összhangban történő könyvvizsgálata és könyvvizsgálói jelentés kibocsátása. A </w:t>
      </w:r>
      <w:proofErr w:type="gramStart"/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jelentés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proofErr w:type="spellStart"/>
      <w:proofErr w:type="gramEnd"/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="00455C6F" w:rsidRPr="00BE616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visszautasításának alapja”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szakaszában leírt kérdések miatt azonban nem tudt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am(</w:t>
      </w:r>
      <w:proofErr w:type="spellStart"/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elegendő és megfelelő könyvvizsgálati bizonyítékot szerezni e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zen </w:t>
      </w:r>
      <w:r w:rsidR="008E4D5E">
        <w:rPr>
          <w:rFonts w:ascii="Times New Roman" w:hAnsi="Times New Roman"/>
          <w:kern w:val="8"/>
          <w:sz w:val="20"/>
          <w:szCs w:val="20"/>
          <w:lang w:val="hu-HU" w:bidi="he-IL"/>
        </w:rPr>
        <w:t>egyszerűsített éves beszámoló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vonatkozó könyvvizsgálói vélemény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proofErr w:type="spellStart"/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megalapozásához.</w:t>
      </w:r>
    </w:p>
    <w:p w:rsidR="009D2470" w:rsidRPr="00D26E33" w:rsidRDefault="00D005F4" w:rsidP="00A85B7F">
      <w:pPr>
        <w:widowControl w:val="0"/>
        <w:suppressAutoHyphens w:val="0"/>
        <w:spacing w:before="60" w:after="6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8E4D5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proofErr w:type="gram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által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proofErr w:type="gramEnd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végzett könyvvizsgálatára vonatkozó, Magyarországon hatályos etikai követelményeknek megfelelve, független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ok(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Társaságtól, és ugyanezen etikai követelményekkel összhangban eleget tett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egyéb etikai felelősségei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nek</w:t>
      </w:r>
      <w:proofErr w:type="spellEnd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is.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yirati Ferenc">
    <w15:presenceInfo w15:providerId="AD" w15:userId="S-1-5-21-4225011811-2135074148-3764943297-1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42096"/>
    <w:rsid w:val="000848FC"/>
    <w:rsid w:val="00090F2D"/>
    <w:rsid w:val="000B45AF"/>
    <w:rsid w:val="000D035B"/>
    <w:rsid w:val="000E5D59"/>
    <w:rsid w:val="00102D12"/>
    <w:rsid w:val="001A739E"/>
    <w:rsid w:val="001F3294"/>
    <w:rsid w:val="00225FB1"/>
    <w:rsid w:val="00234270"/>
    <w:rsid w:val="00267C6F"/>
    <w:rsid w:val="002856AD"/>
    <w:rsid w:val="002A711C"/>
    <w:rsid w:val="002D5723"/>
    <w:rsid w:val="003720F7"/>
    <w:rsid w:val="003D1785"/>
    <w:rsid w:val="004512C4"/>
    <w:rsid w:val="00455C6F"/>
    <w:rsid w:val="00490E58"/>
    <w:rsid w:val="004B5A9E"/>
    <w:rsid w:val="004D3267"/>
    <w:rsid w:val="005202C6"/>
    <w:rsid w:val="00551368"/>
    <w:rsid w:val="005A0719"/>
    <w:rsid w:val="005C5E88"/>
    <w:rsid w:val="005C799D"/>
    <w:rsid w:val="005D5E98"/>
    <w:rsid w:val="005D62CC"/>
    <w:rsid w:val="00637F78"/>
    <w:rsid w:val="00651729"/>
    <w:rsid w:val="006934C5"/>
    <w:rsid w:val="006A4403"/>
    <w:rsid w:val="006B1C33"/>
    <w:rsid w:val="006C6532"/>
    <w:rsid w:val="006F1D78"/>
    <w:rsid w:val="00716326"/>
    <w:rsid w:val="00731D21"/>
    <w:rsid w:val="00746122"/>
    <w:rsid w:val="0075688E"/>
    <w:rsid w:val="007D2B58"/>
    <w:rsid w:val="00805117"/>
    <w:rsid w:val="0083737B"/>
    <w:rsid w:val="008856D3"/>
    <w:rsid w:val="008D6D0B"/>
    <w:rsid w:val="008E4D5E"/>
    <w:rsid w:val="008E59CD"/>
    <w:rsid w:val="008F4ADF"/>
    <w:rsid w:val="00950D71"/>
    <w:rsid w:val="009D2470"/>
    <w:rsid w:val="009D4277"/>
    <w:rsid w:val="00A06B96"/>
    <w:rsid w:val="00A233B4"/>
    <w:rsid w:val="00A509A1"/>
    <w:rsid w:val="00A51C3B"/>
    <w:rsid w:val="00A85B7F"/>
    <w:rsid w:val="00AA0BB7"/>
    <w:rsid w:val="00AA6721"/>
    <w:rsid w:val="00AD7B0C"/>
    <w:rsid w:val="00AF2A0D"/>
    <w:rsid w:val="00B55D49"/>
    <w:rsid w:val="00B76380"/>
    <w:rsid w:val="00B945FB"/>
    <w:rsid w:val="00BE616F"/>
    <w:rsid w:val="00C330E5"/>
    <w:rsid w:val="00CA58DC"/>
    <w:rsid w:val="00CC2616"/>
    <w:rsid w:val="00CF78E0"/>
    <w:rsid w:val="00D005F4"/>
    <w:rsid w:val="00D11527"/>
    <w:rsid w:val="00D50CB3"/>
    <w:rsid w:val="00DA0BA1"/>
    <w:rsid w:val="00DA5BFC"/>
    <w:rsid w:val="00E25B66"/>
    <w:rsid w:val="00E607D8"/>
    <w:rsid w:val="00EA436A"/>
    <w:rsid w:val="00EB7B2D"/>
    <w:rsid w:val="00EE331B"/>
    <w:rsid w:val="00F6566C"/>
    <w:rsid w:val="00F814A0"/>
    <w:rsid w:val="00F96B6E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5C258-5D9E-4539-BD23-C9B35CDE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A9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5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5C6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5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5C6F"/>
    <w:rPr>
      <w:rFonts w:ascii="Calibri" w:eastAsia="Times New Roman" w:hAnsi="Calibri" w:cs="Times New Roman"/>
      <w:b/>
      <w:b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681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v.1.17.2025.0.0#2017-08-28</dc:description>
  <dcterms:created xsi:type="dcterms:W3CDTF">2017-02-24T15:59:00Z</dcterms:created>
  <dcterms:modified xsi:type="dcterms:W3CDTF">2017-08-22T14:08:00Z</dcterms:modified>
</cp:coreProperties>
</file>