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46" w:rsidRDefault="007A2946" w:rsidP="007A2946">
      <w:pPr>
        <w:jc w:val="center"/>
        <w:rPr>
          <w:ins w:id="0" w:author="Nyirati Ferenc" w:date="2017-08-27T17:26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1" w:author="Nyirati Ferenc" w:date="2017-08-27T17:26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DigitAudit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/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Dokuszerkesztőt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, </w:t>
        </w:r>
      </w:ins>
    </w:p>
    <w:p w:rsidR="007A2946" w:rsidRDefault="007A2946" w:rsidP="007A2946">
      <w:pPr>
        <w:jc w:val="center"/>
        <w:rPr>
          <w:ins w:id="2" w:author="Nyirati Ferenc" w:date="2017-08-27T17:26:00Z"/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ins w:id="3" w:author="Nyirati Ferenc" w:date="2017-08-27T17:26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</w:t>
        </w:r>
        <w:proofErr w:type="gram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</w:t>
      </w:r>
      <w:proofErr w:type="spellStart"/>
      <w:r w:rsidR="00E607D8">
        <w:rPr>
          <w:sz w:val="20"/>
          <w:lang w:val="hu-HU"/>
        </w:rPr>
        <w:t>Hiv</w:t>
      </w:r>
      <w:proofErr w:type="spellEnd"/>
      <w:r w:rsidR="00E607D8">
        <w:rPr>
          <w:sz w:val="20"/>
          <w:lang w:val="hu-HU"/>
        </w:rPr>
        <w:t>: ISA 705 (felülvizsgált) 13. (b) (ii))</w:t>
      </w:r>
      <w:r w:rsidR="00B945FB">
        <w:rPr>
          <w:sz w:val="20"/>
          <w:lang w:val="hu-HU"/>
        </w:rPr>
        <w:t>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4" w:name="_GoBack"/>
      <w:bookmarkEnd w:id="4"/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</w:t>
      </w:r>
      <w:proofErr w:type="gram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proofErr w:type="gramEnd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A85B7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megbízásom(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éves beszámoló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kaptam(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tudtam(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:rsidR="000D035B" w:rsidRDefault="000B45AF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50CB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50CB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50CB3">
        <w:rPr>
          <w:rFonts w:ascii="Times New Roman" w:hAnsi="Times New Roman"/>
          <w:sz w:val="20"/>
          <w:szCs w:val="20"/>
          <w:lang w:val="hu-HU"/>
        </w:rPr>
        <w:t>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>(a mi) felelősségem(</w:t>
      </w:r>
      <w:proofErr w:type="spellStart"/>
      <w:r w:rsidR="009D2470" w:rsidRPr="00BE616F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</w:t>
      </w:r>
      <w:proofErr w:type="spellStart"/>
      <w:r w:rsidR="009D2470" w:rsidRPr="000B45AF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="009D2470" w:rsidRPr="000B45AF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jelentéssel kapcsolatban, a számviteli törvény alapján az én (a mi) </w:t>
      </w:r>
      <w:proofErr w:type="gramStart"/>
      <w:r w:rsidR="009D2470"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="009D2470"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9D2470"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) továbbá az üzleti jelentés átolvasása során annak a megítélése, hogy az üzleti jelentés a számviteli törvény, illetve, ha van, egyéb más jogszabály vonatkozó előírásaival összhangban készült-e</w:t>
      </w:r>
      <w:r w:rsidR="00FB04FD"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</w:t>
      </w:r>
      <w:proofErr w:type="gramStart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nyilvánítok(</w:t>
      </w:r>
      <w:proofErr w:type="spellStart"/>
      <w:proofErr w:type="gramEnd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jelentésem(</w:t>
      </w:r>
      <w:proofErr w:type="spellStart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nem nyilvánítok(</w:t>
      </w:r>
      <w:proofErr w:type="spellStart"/>
      <w:r w:rsidR="005D5E98" w:rsidRPr="006A440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201X.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D005F4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A2946"/>
    <w:rsid w:val="007D2B58"/>
    <w:rsid w:val="00805117"/>
    <w:rsid w:val="0083737B"/>
    <w:rsid w:val="008856D3"/>
    <w:rsid w:val="008D6D0B"/>
    <w:rsid w:val="008E59CD"/>
    <w:rsid w:val="008F4ADF"/>
    <w:rsid w:val="00950D71"/>
    <w:rsid w:val="009D2470"/>
    <w:rsid w:val="009D4277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50CB3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4913-F111-43A2-9561-86D7C63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v.1.17.2034.0.0#2017-08-28</dc:description>
  <cp:revision>4</cp:revision>
  <dcterms:created xsi:type="dcterms:W3CDTF">2017-02-24T15:55:00Z</dcterms:created>
  <dcterms:modified xsi:type="dcterms:W3CDTF">2017-08-27T15:26:00Z</dcterms:modified>
</cp:coreProperties>
</file>